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89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750C7E" w14:paraId="5FCED206" w14:textId="77777777" w:rsidTr="00386C23">
        <w:trPr>
          <w:cantSplit/>
          <w:trHeight w:val="93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D03803" w14:textId="25D19053" w:rsidR="0070754C" w:rsidRDefault="00450BB6">
            <w:pPr>
              <w:pStyle w:val="youthaf0part"/>
              <w:tabs>
                <w:tab w:val="clear" w:pos="284"/>
                <w:tab w:val="center" w:pos="5501"/>
                <w:tab w:val="left" w:pos="6234"/>
                <w:tab w:val="right" w:pos="11002"/>
              </w:tabs>
              <w:rPr>
                <w:rFonts w:ascii="Times New Roman" w:hAnsi="Times New Roman"/>
                <w:noProof w:val="0"/>
                <w:sz w:val="20"/>
              </w:rPr>
              <w:pPrChange w:id="0" w:author="BIVER Pascale (EACEA) [2]" w:date="2020-06-11T14:51:00Z">
                <w:pPr>
                  <w:pStyle w:val="youthaf0part"/>
                  <w:tabs>
                    <w:tab w:val="clear" w:pos="284"/>
                    <w:tab w:val="left" w:pos="6234"/>
                  </w:tabs>
                  <w:jc w:val="center"/>
                </w:pPr>
              </w:pPrChange>
            </w:pPr>
            <w:bookmarkStart w:id="1" w:name="_GoBack"/>
            <w:bookmarkEnd w:id="1"/>
            <w:ins w:id="2" w:author="BIVER Pascale (EACEA) [2]" w:date="2020-06-11T14:51:00Z">
              <w:r>
                <w:rPr>
                  <w:rFonts w:ascii="Times New Roman" w:hAnsi="Times New Roman"/>
                  <w:noProof w:val="0"/>
                  <w:sz w:val="20"/>
                </w:rPr>
                <w:tab/>
              </w:r>
            </w:ins>
            <w:r w:rsidR="0047290B">
              <w:rPr>
                <w:lang w:val="en-US"/>
              </w:rPr>
              <w:drawing>
                <wp:inline distT="0" distB="0" distL="0" distR="0" wp14:anchorId="190A3D7A" wp14:editId="38E5294B">
                  <wp:extent cx="2060575" cy="601980"/>
                  <wp:effectExtent l="0" t="0" r="0" b="7620"/>
                  <wp:docPr id="2" name="Picture 2" descr="Europe for Citizen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Europe for Citizens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75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ins w:id="3" w:author="BIVER Pascale (EACEA) [2]" w:date="2020-06-11T14:51:00Z">
              <w:r>
                <w:rPr>
                  <w:rFonts w:ascii="Times New Roman" w:hAnsi="Times New Roman"/>
                  <w:noProof w:val="0"/>
                  <w:sz w:val="20"/>
                </w:rPr>
                <w:tab/>
              </w:r>
            </w:ins>
          </w:p>
          <w:p w14:paraId="3101A77A" w14:textId="77777777" w:rsidR="002B241B" w:rsidRPr="00750C7E" w:rsidRDefault="002B241B" w:rsidP="00386C23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82CBBD" w14:textId="77777777" w:rsidR="001232BD" w:rsidRPr="00750C7E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</w:rPr>
            </w:pPr>
          </w:p>
        </w:tc>
      </w:tr>
      <w:tr w:rsidR="00750C7E" w:rsidRPr="00E718B9" w14:paraId="1659502A" w14:textId="77777777" w:rsidTr="00461CE1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1C5C0B25" w14:textId="77777777" w:rsidR="00A923EF" w:rsidRPr="003B52C0" w:rsidRDefault="005B68BE" w:rsidP="00461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B52C0">
              <w:rPr>
                <w:rFonts w:ascii="Arial" w:hAnsi="Arial" w:cs="Arial"/>
                <w:b/>
                <w:sz w:val="32"/>
                <w:szCs w:val="32"/>
              </w:rPr>
              <w:t xml:space="preserve">The project </w:t>
            </w:r>
            <w:r w:rsidR="00B13CE9" w:rsidRPr="003B52C0">
              <w:rPr>
                <w:rFonts w:ascii="Arial" w:hAnsi="Arial" w:cs="Arial"/>
                <w:b/>
                <w:sz w:val="32"/>
                <w:szCs w:val="32"/>
              </w:rPr>
              <w:t>« </w:t>
            </w:r>
            <w:r w:rsidR="00082262" w:rsidRPr="00BC2AB9">
              <w:rPr>
                <w:rFonts w:ascii="Arial" w:hAnsi="Arial" w:cs="Arial"/>
                <w:b/>
                <w:sz w:val="32"/>
                <w:szCs w:val="32"/>
                <w:highlight w:val="darkGray"/>
              </w:rPr>
              <w:t>…</w:t>
            </w:r>
            <w:r w:rsidR="00B13CE9" w:rsidRPr="003B52C0">
              <w:rPr>
                <w:rFonts w:ascii="Arial" w:hAnsi="Arial" w:cs="Arial"/>
                <w:b/>
                <w:sz w:val="32"/>
                <w:szCs w:val="32"/>
              </w:rPr>
              <w:t> »</w:t>
            </w:r>
            <w:r w:rsidR="00082262" w:rsidRPr="003B52C0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1F460B" w:rsidRPr="003B52C0">
              <w:rPr>
                <w:rFonts w:ascii="Arial" w:hAnsi="Arial" w:cs="Arial"/>
                <w:b/>
                <w:sz w:val="32"/>
                <w:szCs w:val="32"/>
              </w:rPr>
              <w:t>was</w:t>
            </w:r>
            <w:r w:rsidR="00E718B9" w:rsidRPr="003B52C0">
              <w:rPr>
                <w:rFonts w:ascii="Arial" w:hAnsi="Arial" w:cs="Arial"/>
                <w:b/>
                <w:sz w:val="32"/>
                <w:szCs w:val="32"/>
              </w:rPr>
              <w:t xml:space="preserve"> funded </w:t>
            </w:r>
            <w:r w:rsidR="0066404E" w:rsidRPr="003B52C0">
              <w:rPr>
                <w:rFonts w:ascii="Arial" w:hAnsi="Arial" w:cs="Arial"/>
                <w:b/>
                <w:sz w:val="32"/>
                <w:szCs w:val="32"/>
              </w:rPr>
              <w:t xml:space="preserve">with the support of the </w:t>
            </w:r>
            <w:r w:rsidR="00E718B9" w:rsidRPr="003B52C0">
              <w:rPr>
                <w:rFonts w:ascii="Arial" w:hAnsi="Arial" w:cs="Arial"/>
                <w:b/>
                <w:sz w:val="32"/>
                <w:szCs w:val="32"/>
              </w:rPr>
              <w:t xml:space="preserve">European </w:t>
            </w:r>
            <w:r w:rsidR="001F460B" w:rsidRPr="003B52C0">
              <w:rPr>
                <w:rFonts w:ascii="Arial" w:hAnsi="Arial" w:cs="Arial"/>
                <w:b/>
                <w:sz w:val="32"/>
                <w:szCs w:val="32"/>
              </w:rPr>
              <w:t xml:space="preserve">Union </w:t>
            </w:r>
            <w:r w:rsidR="00E718B9" w:rsidRPr="003B52C0">
              <w:rPr>
                <w:rFonts w:ascii="Arial" w:hAnsi="Arial" w:cs="Arial"/>
                <w:b/>
                <w:sz w:val="32"/>
                <w:szCs w:val="32"/>
              </w:rPr>
              <w:t>under the</w:t>
            </w:r>
            <w:r w:rsidR="0066404E" w:rsidRPr="003B52C0">
              <w:rPr>
                <w:rFonts w:ascii="Arial" w:hAnsi="Arial" w:cs="Arial"/>
                <w:b/>
                <w:sz w:val="32"/>
                <w:szCs w:val="32"/>
              </w:rPr>
              <w:t xml:space="preserve"> Programme</w:t>
            </w:r>
            <w:r w:rsidR="00E718B9" w:rsidRPr="003B52C0">
              <w:rPr>
                <w:rFonts w:ascii="Arial" w:hAnsi="Arial" w:cs="Arial"/>
                <w:b/>
                <w:sz w:val="32"/>
                <w:szCs w:val="32"/>
              </w:rPr>
              <w:t xml:space="preserve"> "Europe for Citizens</w:t>
            </w:r>
            <w:r w:rsidR="00734904" w:rsidRPr="003B52C0">
              <w:rPr>
                <w:rFonts w:ascii="Arial" w:hAnsi="Arial" w:cs="Arial"/>
                <w:b/>
                <w:sz w:val="32"/>
                <w:szCs w:val="32"/>
              </w:rPr>
              <w:t>"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224518D" w14:textId="77777777" w:rsidR="008442A8" w:rsidRPr="003B52C0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</w:rPr>
            </w:pPr>
          </w:p>
        </w:tc>
      </w:tr>
      <w:tr w:rsidR="00750C7E" w:rsidRPr="00E718B9" w14:paraId="6E0D1E50" w14:textId="77777777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6508BC" w14:textId="77777777" w:rsidR="005B2DC9" w:rsidRPr="003B52C0" w:rsidRDefault="005B2DC9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ascii="Times New Roman" w:hAnsi="Times New Roman"/>
                <w:i w:val="0"/>
                <w:noProof w:val="0"/>
                <w:spacing w:val="-4"/>
                <w:sz w:val="22"/>
                <w:szCs w:val="22"/>
              </w:rPr>
            </w:pPr>
          </w:p>
        </w:tc>
      </w:tr>
      <w:tr w:rsidR="00750C7E" w:rsidRPr="00FB7DBF" w14:paraId="1FCA14DF" w14:textId="77777777" w:rsidTr="00461CE1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50D362" w14:textId="77777777" w:rsidR="00927012" w:rsidRPr="003B52C0" w:rsidRDefault="00C73995" w:rsidP="0047675E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B00EA5">
              <w:rPr>
                <w:rFonts w:ascii="Arial" w:hAnsi="Arial" w:cs="Arial"/>
                <w:b/>
                <w:sz w:val="24"/>
                <w:szCs w:val="24"/>
              </w:rPr>
              <w:t xml:space="preserve">Applicable </w:t>
            </w:r>
            <w:r w:rsidR="00FB7DBF" w:rsidRPr="00B00EA5">
              <w:rPr>
                <w:rFonts w:ascii="Arial" w:hAnsi="Arial" w:cs="Arial"/>
                <w:b/>
                <w:sz w:val="24"/>
                <w:szCs w:val="24"/>
              </w:rPr>
              <w:t xml:space="preserve">to the </w:t>
            </w:r>
            <w:r w:rsidR="001837A3" w:rsidRPr="00B00EA5">
              <w:rPr>
                <w:rFonts w:ascii="Arial" w:hAnsi="Arial" w:cs="Arial"/>
                <w:b/>
                <w:sz w:val="24"/>
                <w:szCs w:val="24"/>
              </w:rPr>
              <w:t>Strand 2</w:t>
            </w:r>
            <w:r w:rsidR="0047675E" w:rsidRPr="00B00EA5">
              <w:rPr>
                <w:rFonts w:ascii="Arial" w:hAnsi="Arial" w:cs="Arial"/>
                <w:b/>
                <w:sz w:val="24"/>
                <w:szCs w:val="24"/>
              </w:rPr>
              <w:t xml:space="preserve"> – Measure </w:t>
            </w:r>
            <w:r w:rsidR="001837A3" w:rsidRPr="00B00EA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B00EA5">
              <w:rPr>
                <w:rFonts w:ascii="Arial" w:hAnsi="Arial" w:cs="Arial"/>
                <w:b/>
                <w:sz w:val="24"/>
                <w:szCs w:val="24"/>
              </w:rPr>
              <w:t>.1</w:t>
            </w:r>
            <w:r w:rsidR="0047675E" w:rsidRPr="00B00EA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00EA5">
              <w:rPr>
                <w:rFonts w:ascii="Arial" w:hAnsi="Arial" w:cs="Arial"/>
                <w:b/>
                <w:i/>
                <w:sz w:val="24"/>
                <w:szCs w:val="24"/>
              </w:rPr>
              <w:t>"</w:t>
            </w:r>
            <w:r w:rsidR="00FB7DBF" w:rsidRPr="00B00EA5">
              <w:rPr>
                <w:rFonts w:ascii="Arial" w:hAnsi="Arial" w:cs="Arial"/>
                <w:b/>
                <w:i/>
                <w:sz w:val="24"/>
                <w:szCs w:val="24"/>
              </w:rPr>
              <w:t>Town</w:t>
            </w:r>
            <w:r w:rsidR="001837A3" w:rsidRPr="00B00EA5">
              <w:rPr>
                <w:rFonts w:ascii="Arial" w:hAnsi="Arial" w:cs="Arial"/>
                <w:b/>
                <w:i/>
                <w:sz w:val="24"/>
                <w:szCs w:val="24"/>
              </w:rPr>
              <w:t>-</w:t>
            </w:r>
            <w:r w:rsidR="00FB7DBF" w:rsidRPr="00B00EA5">
              <w:rPr>
                <w:rFonts w:ascii="Arial" w:hAnsi="Arial" w:cs="Arial"/>
                <w:b/>
                <w:i/>
                <w:sz w:val="24"/>
                <w:szCs w:val="24"/>
              </w:rPr>
              <w:t>Twinning</w:t>
            </w:r>
            <w:r w:rsidRPr="00B00EA5">
              <w:rPr>
                <w:rFonts w:ascii="Arial" w:hAnsi="Arial" w:cs="Arial"/>
                <w:b/>
                <w:i/>
                <w:sz w:val="24"/>
                <w:szCs w:val="24"/>
              </w:rPr>
              <w:t>”</w:t>
            </w:r>
          </w:p>
        </w:tc>
      </w:tr>
      <w:tr w:rsidR="00750C7E" w:rsidRPr="000D12A0" w14:paraId="042C1039" w14:textId="77777777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F6051" w14:textId="77777777" w:rsidR="00F428C6" w:rsidRPr="003B52C0" w:rsidRDefault="00F428C6" w:rsidP="000D12A0">
            <w:pP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</w:pPr>
          </w:p>
          <w:p w14:paraId="656ECAD5" w14:textId="77777777" w:rsidR="00212540" w:rsidRDefault="000D12A0" w:rsidP="000D12A0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Participation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The project </w:t>
            </w:r>
            <w:r w:rsidR="00060FE2">
              <w:rPr>
                <w:rFonts w:ascii="Arial" w:hAnsi="Arial" w:cs="Arial"/>
                <w:sz w:val="22"/>
                <w:szCs w:val="22"/>
                <w:lang w:val="en"/>
              </w:rPr>
              <w:t xml:space="preserve">involved </w:t>
            </w:r>
            <w:r w:rsidR="0021254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060FE2"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…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524C4A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citizens, notably </w:t>
            </w:r>
            <w:r w:rsidR="00524C4A"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…</w:t>
            </w:r>
            <w:r w:rsidR="0021254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participants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from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524C4A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 of</w:t>
            </w:r>
            <w:r w:rsidR="0021254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524C4A"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...</w:t>
            </w:r>
            <w:r w:rsidR="00524C4A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(</w:t>
            </w:r>
            <w:r w:rsidR="00524C4A" w:rsidRPr="00BC2AB9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c</w:t>
            </w:r>
            <w:r w:rsidRPr="00BC2AB9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ountry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>)</w:t>
            </w:r>
            <w:r w:rsidR="00524C4A">
              <w:rPr>
                <w:rFonts w:ascii="Arial" w:hAnsi="Arial" w:cs="Arial"/>
                <w:sz w:val="22"/>
                <w:szCs w:val="22"/>
                <w:lang w:val="en"/>
              </w:rPr>
              <w:t>,</w:t>
            </w:r>
            <w:r w:rsidR="0021254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524C4A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</w:p>
          <w:p w14:paraId="66682B30" w14:textId="77777777" w:rsidR="003B52C0" w:rsidRDefault="000D12A0" w:rsidP="000D12A0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..</w:t>
            </w:r>
            <w:r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</w:t>
            </w:r>
            <w:r w:rsidR="00524C4A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212540">
              <w:rPr>
                <w:rFonts w:ascii="Arial" w:hAnsi="Arial" w:cs="Arial"/>
                <w:sz w:val="22"/>
                <w:szCs w:val="22"/>
                <w:lang w:val="en"/>
              </w:rPr>
              <w:t xml:space="preserve">participants </w:t>
            </w:r>
            <w:r w:rsidR="00524C4A">
              <w:rPr>
                <w:rFonts w:ascii="Arial" w:hAnsi="Arial" w:cs="Arial"/>
                <w:sz w:val="22"/>
                <w:szCs w:val="22"/>
                <w:lang w:val="en"/>
              </w:rPr>
              <w:t>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524C4A"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r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....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 w:rsidR="00524C4A" w:rsidRPr="00BC2AB9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c</w:t>
            </w:r>
            <w:r w:rsidRPr="00BC2AB9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ountry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etc.</w:t>
            </w:r>
          </w:p>
          <w:p w14:paraId="454DBA29" w14:textId="77777777" w:rsidR="003B52C0" w:rsidRDefault="000D12A0" w:rsidP="000D12A0">
            <w:pP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</w:pP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br/>
            </w: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Location/ Dates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The event </w:t>
            </w:r>
            <w:r w:rsidR="00524C4A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took place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in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BC2AB9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524C4A"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...</w:t>
            </w:r>
            <w:r w:rsidR="00524C4A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BC2AB9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524C4A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 w:rsidR="00524C4A" w:rsidRPr="00BC2AB9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c</w:t>
            </w:r>
            <w:r w:rsidRPr="00BC2AB9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ity</w:t>
            </w:r>
            <w:r w:rsidR="00524C4A" w:rsidRPr="00BC2AB9">
              <w:rPr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, c</w:t>
            </w:r>
            <w:r w:rsidRPr="00BC2AB9">
              <w:rPr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ountry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>)</w:t>
            </w:r>
            <w:r w:rsidR="002B241B">
              <w:rPr>
                <w:rFonts w:ascii="Arial" w:hAnsi="Arial" w:cs="Arial"/>
                <w:sz w:val="22"/>
                <w:szCs w:val="22"/>
                <w:lang w:val="en"/>
              </w:rPr>
              <w:t>, from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21254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212540"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dd/mm/yyyy</w:t>
            </w:r>
            <w:r w:rsidR="00212540">
              <w:rPr>
                <w:rFonts w:ascii="Arial" w:hAnsi="Arial" w:cs="Arial"/>
                <w:sz w:val="22"/>
                <w:szCs w:val="22"/>
                <w:lang w:val="en"/>
              </w:rPr>
              <w:t xml:space="preserve"> 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to </w:t>
            </w:r>
            <w:r w:rsidR="0021254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212540"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dd/mm/yyyy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br/>
            </w:r>
          </w:p>
          <w:p w14:paraId="51EB9C0C" w14:textId="77777777" w:rsidR="00212540" w:rsidRDefault="000D12A0" w:rsidP="000D12A0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Short description:</w:t>
            </w:r>
            <w:r w:rsidR="00F428C6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 </w:t>
            </w:r>
          </w:p>
          <w:p w14:paraId="56CE5A70" w14:textId="77777777" w:rsidR="00212540" w:rsidRDefault="00212540" w:rsidP="000D12A0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</w:p>
          <w:p w14:paraId="457071F9" w14:textId="77777777" w:rsidR="000D12A0" w:rsidRDefault="00212540" w:rsidP="000D12A0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T</w:t>
            </w:r>
            <w:r w:rsidR="00060FE2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he </w:t>
            </w:r>
            <w:r w:rsidR="000D12A0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day</w:t>
            </w:r>
            <w:r w:rsidR="000D12A0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060FE2"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dd/mm/yyyy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 </w:t>
            </w:r>
            <w:r w:rsidR="000D12A0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0D12A0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was </w:t>
            </w:r>
            <w:r w:rsidR="00F428C6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dedicated </w:t>
            </w:r>
            <w:r w:rsidR="000D12A0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to</w:t>
            </w:r>
            <w:r w:rsidR="000D12A0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0D12A0"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...</w:t>
            </w:r>
            <w:r w:rsidR="000D12A0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</w:p>
          <w:p w14:paraId="05D13DE5" w14:textId="77777777" w:rsidR="00212540" w:rsidRDefault="00212540" w:rsidP="000D12A0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</w:p>
          <w:p w14:paraId="474024E7" w14:textId="77777777" w:rsidR="00212540" w:rsidRDefault="00212540" w:rsidP="000D12A0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The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day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 </w:t>
            </w:r>
            <w:r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dd/mm/yyyy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 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was dedicated to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...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etc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>.</w:t>
            </w:r>
          </w:p>
          <w:p w14:paraId="02D479EE" w14:textId="77777777" w:rsidR="00212540" w:rsidRPr="003B52C0" w:rsidRDefault="00212540" w:rsidP="000D12A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5641EE" w14:textId="77777777" w:rsidR="00734904" w:rsidRPr="003B52C0" w:rsidRDefault="00734904" w:rsidP="000D12A0">
            <w:pPr>
              <w:jc w:val="both"/>
              <w:rPr>
                <w:i/>
                <w:lang w:eastAsia="en-GB"/>
              </w:rPr>
            </w:pPr>
          </w:p>
        </w:tc>
      </w:tr>
      <w:tr w:rsidR="00750C7E" w:rsidRPr="005B68BE" w14:paraId="5F25D7AE" w14:textId="77777777" w:rsidTr="00461CE1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770D23" w14:textId="77777777" w:rsidR="00734904" w:rsidRPr="00B00EA5" w:rsidRDefault="00FB7DBF" w:rsidP="00461CE1">
            <w:pPr>
              <w:pStyle w:val="youthaf0part"/>
              <w:jc w:val="center"/>
              <w:rPr>
                <w:rFonts w:cs="Arial"/>
                <w:i/>
                <w:szCs w:val="24"/>
              </w:rPr>
            </w:pPr>
            <w:r w:rsidRPr="00B00EA5">
              <w:rPr>
                <w:rFonts w:cs="Arial"/>
                <w:szCs w:val="24"/>
              </w:rPr>
              <w:t xml:space="preserve">Applicable to the </w:t>
            </w:r>
            <w:r w:rsidR="0047675E" w:rsidRPr="00B00EA5">
              <w:rPr>
                <w:rFonts w:cs="Arial"/>
                <w:szCs w:val="24"/>
              </w:rPr>
              <w:t>Strand 2 – Measure 2.</w:t>
            </w:r>
            <w:r w:rsidR="00B303A6">
              <w:rPr>
                <w:rFonts w:cs="Arial"/>
                <w:szCs w:val="24"/>
              </w:rPr>
              <w:t>2</w:t>
            </w:r>
            <w:r w:rsidR="0047675E" w:rsidRPr="00B00EA5">
              <w:rPr>
                <w:rFonts w:cs="Arial"/>
                <w:szCs w:val="24"/>
              </w:rPr>
              <w:t xml:space="preserve"> </w:t>
            </w:r>
            <w:r w:rsidR="00734904" w:rsidRPr="00B00EA5">
              <w:rPr>
                <w:rFonts w:cs="Arial"/>
                <w:i/>
                <w:szCs w:val="24"/>
              </w:rPr>
              <w:t>"</w:t>
            </w:r>
            <w:r w:rsidR="000D12A0" w:rsidRPr="00B00EA5">
              <w:rPr>
                <w:rFonts w:cs="Arial"/>
                <w:i/>
                <w:szCs w:val="24"/>
              </w:rPr>
              <w:t>Networks of T</w:t>
            </w:r>
            <w:r w:rsidR="0066404E" w:rsidRPr="00B00EA5">
              <w:rPr>
                <w:rFonts w:cs="Arial"/>
                <w:i/>
                <w:szCs w:val="24"/>
              </w:rPr>
              <w:t>o</w:t>
            </w:r>
            <w:r w:rsidR="000D12A0" w:rsidRPr="00B00EA5">
              <w:rPr>
                <w:rFonts w:cs="Arial"/>
                <w:i/>
                <w:szCs w:val="24"/>
              </w:rPr>
              <w:t>wns</w:t>
            </w:r>
            <w:r w:rsidR="00734904" w:rsidRPr="00B00EA5">
              <w:rPr>
                <w:rFonts w:cs="Arial"/>
                <w:i/>
                <w:szCs w:val="24"/>
              </w:rPr>
              <w:t>"</w:t>
            </w:r>
          </w:p>
          <w:p w14:paraId="573FB48E" w14:textId="77777777" w:rsidR="00734904" w:rsidRPr="00B00EA5" w:rsidRDefault="00750C7E" w:rsidP="00461CE1">
            <w:pPr>
              <w:pStyle w:val="youthaf0part"/>
              <w:jc w:val="center"/>
              <w:rPr>
                <w:rFonts w:eastAsiaTheme="minorHAnsi" w:cs="Arial"/>
                <w:szCs w:val="24"/>
              </w:rPr>
            </w:pPr>
            <w:r w:rsidRPr="00B00EA5">
              <w:rPr>
                <w:rFonts w:eastAsiaTheme="minorHAnsi" w:cs="Arial"/>
                <w:szCs w:val="24"/>
              </w:rPr>
              <w:t>Me</w:t>
            </w:r>
            <w:r w:rsidR="000D12A0" w:rsidRPr="00B00EA5">
              <w:rPr>
                <w:rFonts w:eastAsiaTheme="minorHAnsi" w:cs="Arial"/>
                <w:szCs w:val="24"/>
              </w:rPr>
              <w:t>a</w:t>
            </w:r>
            <w:r w:rsidRPr="00B00EA5">
              <w:rPr>
                <w:rFonts w:eastAsiaTheme="minorHAnsi" w:cs="Arial"/>
                <w:szCs w:val="24"/>
              </w:rPr>
              <w:t xml:space="preserve">sure 2.3 </w:t>
            </w:r>
            <w:r w:rsidRPr="00B00EA5">
              <w:rPr>
                <w:rFonts w:cs="Arial"/>
                <w:szCs w:val="24"/>
              </w:rPr>
              <w:t>"</w:t>
            </w:r>
            <w:r w:rsidR="0047675E" w:rsidRPr="00B00EA5">
              <w:rPr>
                <w:rFonts w:cs="Arial"/>
                <w:szCs w:val="24"/>
              </w:rPr>
              <w:t>C</w:t>
            </w:r>
            <w:r w:rsidR="000D12A0" w:rsidRPr="00B00EA5">
              <w:rPr>
                <w:rFonts w:cs="Arial"/>
                <w:i/>
                <w:szCs w:val="24"/>
              </w:rPr>
              <w:t xml:space="preserve">ivil </w:t>
            </w:r>
            <w:r w:rsidR="0047675E" w:rsidRPr="00B00EA5">
              <w:rPr>
                <w:rFonts w:cs="Arial"/>
                <w:i/>
                <w:szCs w:val="24"/>
              </w:rPr>
              <w:t>S</w:t>
            </w:r>
            <w:r w:rsidR="000D12A0" w:rsidRPr="00B00EA5">
              <w:rPr>
                <w:rFonts w:cs="Arial"/>
                <w:i/>
                <w:szCs w:val="24"/>
              </w:rPr>
              <w:t xml:space="preserve">ociety </w:t>
            </w:r>
            <w:r w:rsidR="0047675E" w:rsidRPr="00B00EA5">
              <w:rPr>
                <w:rFonts w:cs="Arial"/>
                <w:i/>
                <w:szCs w:val="24"/>
              </w:rPr>
              <w:t>Projects</w:t>
            </w:r>
            <w:r w:rsidRPr="00B00EA5">
              <w:rPr>
                <w:rFonts w:cs="Arial"/>
                <w:szCs w:val="24"/>
              </w:rPr>
              <w:t>"</w:t>
            </w:r>
          </w:p>
          <w:p w14:paraId="41FE984F" w14:textId="77777777" w:rsidR="00C2173A" w:rsidRPr="0047675E" w:rsidRDefault="0047675E" w:rsidP="0047675E">
            <w:pPr>
              <w:pStyle w:val="youthaf0part"/>
              <w:jc w:val="center"/>
              <w:rPr>
                <w:rFonts w:ascii="Times New Roman" w:hAnsi="Times New Roman"/>
                <w:noProof w:val="0"/>
                <w:sz w:val="28"/>
                <w:szCs w:val="28"/>
              </w:rPr>
            </w:pPr>
            <w:r w:rsidRPr="00B00EA5">
              <w:rPr>
                <w:rFonts w:eastAsiaTheme="minorHAnsi" w:cs="Arial"/>
                <w:bCs/>
                <w:szCs w:val="24"/>
              </w:rPr>
              <w:t>Strand 1</w:t>
            </w:r>
            <w:r w:rsidR="00734904" w:rsidRPr="00B00EA5">
              <w:rPr>
                <w:rFonts w:eastAsiaTheme="minorHAnsi" w:cs="Arial"/>
                <w:bCs/>
                <w:szCs w:val="24"/>
              </w:rPr>
              <w:t xml:space="preserve"> – </w:t>
            </w:r>
            <w:r w:rsidR="00AB4097" w:rsidRPr="00B00EA5">
              <w:rPr>
                <w:rFonts w:cs="Arial"/>
                <w:szCs w:val="24"/>
              </w:rPr>
              <w:t>"</w:t>
            </w:r>
            <w:r w:rsidR="000D12A0" w:rsidRPr="00B00EA5">
              <w:rPr>
                <w:rFonts w:cs="Arial"/>
                <w:i/>
                <w:szCs w:val="24"/>
              </w:rPr>
              <w:t>European Rememberance</w:t>
            </w:r>
            <w:r w:rsidR="00AB4097" w:rsidRPr="00B00EA5">
              <w:rPr>
                <w:rFonts w:cs="Arial"/>
                <w:szCs w:val="24"/>
              </w:rPr>
              <w:t>"</w:t>
            </w:r>
          </w:p>
        </w:tc>
      </w:tr>
      <w:tr w:rsidR="00750C7E" w:rsidRPr="003B52C0" w14:paraId="1D53529E" w14:textId="77777777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004E7" w14:textId="77777777" w:rsidR="009F5424" w:rsidRDefault="009F5424" w:rsidP="003B52C0">
            <w:pPr>
              <w:textAlignment w:val="top"/>
              <w:rPr>
                <w:rFonts w:ascii="Arial" w:hAnsi="Arial" w:cs="Arial"/>
                <w:sz w:val="22"/>
                <w:szCs w:val="22"/>
                <w:lang w:val="en" w:eastAsia="en-GB"/>
              </w:rPr>
            </w:pPr>
          </w:p>
          <w:p w14:paraId="4C58F1D3" w14:textId="77777777" w:rsidR="00F428C6" w:rsidRDefault="009F5424" w:rsidP="003B52C0">
            <w:pPr>
              <w:textAlignment w:val="top"/>
              <w:rPr>
                <w:rFonts w:ascii="Arial" w:hAnsi="Arial" w:cs="Arial"/>
                <w:sz w:val="22"/>
                <w:szCs w:val="22"/>
                <w:lang w:val="en" w:eastAsia="en-GB"/>
              </w:rPr>
            </w:pPr>
            <w:r w:rsidRPr="00450BB6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>Preparatory activities</w:t>
            </w:r>
            <w:r>
              <w:rPr>
                <w:rFonts w:ascii="Arial" w:hAnsi="Arial" w:cs="Arial"/>
                <w:sz w:val="22"/>
                <w:szCs w:val="22"/>
                <w:lang w:val="en" w:eastAsia="en-GB"/>
              </w:rPr>
              <w:t xml:space="preserve"> (if applicable): the activities involved ….  participants.</w:t>
            </w:r>
          </w:p>
          <w:p w14:paraId="0B4218AD" w14:textId="77777777" w:rsidR="00CA6572" w:rsidRDefault="00CA6572" w:rsidP="003B52C0">
            <w:pPr>
              <w:textAlignment w:val="top"/>
              <w:rPr>
                <w:rFonts w:ascii="Arial" w:hAnsi="Arial" w:cs="Arial"/>
                <w:sz w:val="22"/>
                <w:szCs w:val="22"/>
                <w:lang w:val="en" w:eastAsia="en-GB"/>
              </w:rPr>
            </w:pP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Location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/ Dates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</w:p>
          <w:p w14:paraId="01B96358" w14:textId="77777777" w:rsidR="009F5424" w:rsidRPr="003B52C0" w:rsidRDefault="009F5424" w:rsidP="003B52C0">
            <w:pPr>
              <w:textAlignment w:val="top"/>
              <w:rPr>
                <w:rFonts w:ascii="Arial" w:hAnsi="Arial" w:cs="Arial"/>
                <w:sz w:val="22"/>
                <w:szCs w:val="22"/>
                <w:lang w:val="en" w:eastAsia="en-GB"/>
              </w:rPr>
            </w:pPr>
            <w:r w:rsidRPr="00450BB6">
              <w:rPr>
                <w:rFonts w:ascii="Arial" w:hAnsi="Arial" w:cs="Arial"/>
                <w:b/>
                <w:sz w:val="22"/>
                <w:szCs w:val="22"/>
                <w:lang w:val="en" w:eastAsia="en-GB"/>
              </w:rPr>
              <w:t>Short description</w:t>
            </w:r>
            <w:r>
              <w:rPr>
                <w:rFonts w:ascii="Arial" w:hAnsi="Arial" w:cs="Arial"/>
                <w:sz w:val="22"/>
                <w:szCs w:val="22"/>
                <w:lang w:val="en" w:eastAsia="en-GB"/>
              </w:rPr>
              <w:t>: these activities consisted of ….</w:t>
            </w:r>
          </w:p>
          <w:p w14:paraId="4024C6D0" w14:textId="77777777" w:rsidR="009F5424" w:rsidRDefault="009F5424" w:rsidP="003B52C0">
            <w:pPr>
              <w:textAlignment w:val="top"/>
              <w:rPr>
                <w:rFonts w:ascii="Arial" w:hAnsi="Arial" w:cs="Arial"/>
                <w:b/>
                <w:sz w:val="22"/>
                <w:szCs w:val="22"/>
                <w:highlight w:val="lightGray"/>
                <w:lang w:val="en" w:eastAsia="en-GB"/>
              </w:rPr>
            </w:pPr>
          </w:p>
          <w:p w14:paraId="5DEBFAF8" w14:textId="77777777" w:rsidR="009F5424" w:rsidRDefault="009F5424" w:rsidP="003B52C0">
            <w:pPr>
              <w:textAlignment w:val="top"/>
              <w:rPr>
                <w:rFonts w:ascii="Arial" w:hAnsi="Arial" w:cs="Arial"/>
                <w:b/>
                <w:sz w:val="22"/>
                <w:szCs w:val="22"/>
                <w:highlight w:val="lightGray"/>
                <w:u w:val="single"/>
                <w:lang w:val="en" w:eastAsia="en-GB"/>
              </w:rPr>
            </w:pPr>
            <w:r w:rsidRPr="00450BB6">
              <w:rPr>
                <w:rFonts w:ascii="Arial" w:hAnsi="Arial" w:cs="Arial"/>
                <w:b/>
                <w:sz w:val="22"/>
                <w:szCs w:val="22"/>
                <w:highlight w:val="lightGray"/>
                <w:u w:val="single"/>
                <w:lang w:val="en" w:eastAsia="en-GB"/>
              </w:rPr>
              <w:t>Events:</w:t>
            </w:r>
          </w:p>
          <w:p w14:paraId="4107F208" w14:textId="77777777" w:rsidR="009F5424" w:rsidRPr="00450BB6" w:rsidRDefault="009F5424" w:rsidP="003B52C0">
            <w:pPr>
              <w:textAlignment w:val="top"/>
              <w:rPr>
                <w:rFonts w:ascii="Arial" w:hAnsi="Arial" w:cs="Arial"/>
                <w:b/>
                <w:sz w:val="22"/>
                <w:szCs w:val="22"/>
                <w:highlight w:val="lightGray"/>
                <w:u w:val="single"/>
                <w:lang w:val="en" w:eastAsia="en-GB"/>
              </w:rPr>
            </w:pPr>
          </w:p>
          <w:p w14:paraId="68DCF2FF" w14:textId="77777777" w:rsidR="00F428C6" w:rsidRPr="003B52C0" w:rsidRDefault="00F428C6" w:rsidP="003B52C0">
            <w:pPr>
              <w:textAlignment w:val="top"/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</w:pPr>
            <w:r w:rsidRPr="008E3EDC">
              <w:rPr>
                <w:rFonts w:ascii="Arial" w:hAnsi="Arial" w:cs="Arial"/>
                <w:sz w:val="22"/>
                <w:szCs w:val="22"/>
                <w:highlight w:val="lightGray"/>
                <w:lang w:val="en" w:eastAsia="en-GB"/>
              </w:rPr>
              <w:t>….</w:t>
            </w:r>
            <w:r w:rsidRPr="008E3EDC">
              <w:rPr>
                <w:rFonts w:ascii="Arial" w:hAnsi="Arial" w:cs="Arial"/>
                <w:sz w:val="22"/>
                <w:szCs w:val="22"/>
                <w:lang w:val="en" w:eastAsia="en-GB"/>
              </w:rPr>
              <w:t xml:space="preserve"> events have been carr</w:t>
            </w:r>
            <w:r w:rsidR="0066404E" w:rsidRPr="008E3EDC">
              <w:rPr>
                <w:rFonts w:ascii="Arial" w:hAnsi="Arial" w:cs="Arial"/>
                <w:sz w:val="22"/>
                <w:szCs w:val="22"/>
                <w:lang w:val="en" w:eastAsia="en-GB"/>
              </w:rPr>
              <w:t>i</w:t>
            </w:r>
            <w:r w:rsidRPr="008E3EDC">
              <w:rPr>
                <w:rFonts w:ascii="Arial" w:hAnsi="Arial" w:cs="Arial"/>
                <w:sz w:val="22"/>
                <w:szCs w:val="22"/>
                <w:lang w:val="en" w:eastAsia="en-GB"/>
              </w:rPr>
              <w:t>ed out within this project: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 w:eastAsia="en-GB"/>
              </w:rPr>
              <w:br/>
            </w:r>
            <w:r w:rsidRPr="003B52C0">
              <w:rPr>
                <w:rFonts w:ascii="Arial" w:hAnsi="Arial" w:cs="Arial"/>
                <w:sz w:val="22"/>
                <w:szCs w:val="22"/>
                <w:lang w:val="en" w:eastAsia="en-GB"/>
              </w:rPr>
              <w:br/>
            </w:r>
            <w:r w:rsidRPr="003B52C0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>Event 1</w:t>
            </w:r>
          </w:p>
          <w:p w14:paraId="7F631585" w14:textId="77777777" w:rsidR="00212540" w:rsidRDefault="00F428C6" w:rsidP="00060FE2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Participation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The </w:t>
            </w:r>
            <w:r w:rsidR="0066404E" w:rsidRPr="003B52C0">
              <w:rPr>
                <w:rFonts w:ascii="Arial" w:hAnsi="Arial" w:cs="Arial"/>
                <w:sz w:val="22"/>
                <w:szCs w:val="22"/>
                <w:lang w:val="en"/>
              </w:rPr>
              <w:t>event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060FE2">
              <w:rPr>
                <w:rFonts w:ascii="Arial" w:hAnsi="Arial" w:cs="Arial"/>
                <w:sz w:val="22"/>
                <w:szCs w:val="22"/>
                <w:lang w:val="en"/>
              </w:rPr>
              <w:t>involved</w:t>
            </w:r>
            <w:r w:rsidR="002B241B">
              <w:rPr>
                <w:rFonts w:ascii="Arial" w:hAnsi="Arial" w:cs="Arial"/>
                <w:sz w:val="22"/>
                <w:szCs w:val="22"/>
                <w:lang w:val="en"/>
              </w:rPr>
              <w:t xml:space="preserve">  </w:t>
            </w:r>
            <w:r w:rsidR="002B241B"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.</w:t>
            </w:r>
            <w:r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</w:t>
            </w:r>
            <w:r w:rsidR="002B241B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3B4326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c</w:t>
            </w:r>
            <w:r w:rsidR="003B4326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itizens</w:t>
            </w:r>
            <w:r w:rsidR="002B241B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, including  </w:t>
            </w:r>
            <w:r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....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 </w:t>
            </w:r>
            <w:r w:rsidR="002B241B">
              <w:rPr>
                <w:rFonts w:ascii="Arial" w:hAnsi="Arial" w:cs="Arial"/>
                <w:sz w:val="22"/>
                <w:szCs w:val="22"/>
                <w:lang w:val="en"/>
              </w:rPr>
              <w:t xml:space="preserve">participants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from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the </w:t>
            </w:r>
            <w:r w:rsidR="00060FE2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 of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...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(</w:t>
            </w:r>
            <w:r w:rsidR="00060FE2" w:rsidRPr="00BC2AB9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c</w:t>
            </w:r>
            <w:r w:rsidRPr="00BC2AB9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ountry</w:t>
            </w:r>
            <w:r w:rsidR="00060FE2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), </w:t>
            </w:r>
          </w:p>
          <w:p w14:paraId="173D9D4F" w14:textId="77777777" w:rsidR="00060FE2" w:rsidRDefault="00060FE2" w:rsidP="00060FE2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..</w:t>
            </w:r>
            <w:r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212540">
              <w:rPr>
                <w:rFonts w:ascii="Arial" w:hAnsi="Arial" w:cs="Arial"/>
                <w:sz w:val="22"/>
                <w:szCs w:val="22"/>
                <w:lang w:val="en"/>
              </w:rPr>
              <w:t xml:space="preserve">participants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r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....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 w:rsidRPr="00BC2AB9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country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etc.</w:t>
            </w:r>
          </w:p>
          <w:p w14:paraId="31C89B45" w14:textId="77777777" w:rsidR="00F428C6" w:rsidRPr="003B52C0" w:rsidRDefault="00F428C6" w:rsidP="003B52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Location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/ Dates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The event took place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in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060FE2"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...</w:t>
            </w:r>
            <w:r w:rsidR="00060FE2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(</w:t>
            </w:r>
            <w:r w:rsidR="00060FE2" w:rsidRPr="00BC2AB9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c</w:t>
            </w:r>
            <w:r w:rsidRPr="00BC2AB9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ity</w:t>
            </w:r>
            <w:r w:rsidR="00060FE2" w:rsidRPr="00BC2AB9">
              <w:rPr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, c</w:t>
            </w:r>
            <w:r w:rsidRPr="00BC2AB9">
              <w:rPr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ountry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), from </w:t>
            </w:r>
            <w:r w:rsidR="0021254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212540"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dd/mm/yyyy</w:t>
            </w:r>
            <w:r w:rsidR="00212540">
              <w:rPr>
                <w:rFonts w:ascii="Arial" w:hAnsi="Arial" w:cs="Arial"/>
                <w:sz w:val="22"/>
                <w:szCs w:val="22"/>
                <w:lang w:val="en"/>
              </w:rPr>
              <w:t xml:space="preserve">  to </w:t>
            </w:r>
            <w:r w:rsidR="00212540"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dd/mm/yyyy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br/>
            </w: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Short description: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 The </w:t>
            </w:r>
            <w:r w:rsidR="0066404E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aim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of the event was</w:t>
            </w:r>
            <w:r w:rsidR="0021254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66404E"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….</w:t>
            </w:r>
            <w:r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.</w:t>
            </w:r>
          </w:p>
          <w:p w14:paraId="77F9690D" w14:textId="77777777" w:rsidR="00F428C6" w:rsidRPr="003B52C0" w:rsidRDefault="00F428C6" w:rsidP="003B52C0">
            <w:pPr>
              <w:textAlignment w:val="top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36400066" w14:textId="77777777" w:rsidR="00BC2AB9" w:rsidRDefault="00F428C6" w:rsidP="00BC2AB9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3B52C0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>Event 2</w:t>
            </w:r>
            <w:r w:rsidRPr="003B52C0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br/>
            </w:r>
            <w:r w:rsidR="00BC2AB9"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Participation</w:t>
            </w:r>
            <w:r w:rsidR="00BC2AB9"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 w:rsidR="00BC2AB9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The event </w:t>
            </w:r>
            <w:r w:rsidR="00BC2AB9">
              <w:rPr>
                <w:rFonts w:ascii="Arial" w:hAnsi="Arial" w:cs="Arial"/>
                <w:sz w:val="22"/>
                <w:szCs w:val="22"/>
                <w:lang w:val="en"/>
              </w:rPr>
              <w:t xml:space="preserve">involved  </w:t>
            </w:r>
            <w:r w:rsidR="00BC2AB9"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.</w:t>
            </w:r>
            <w:r w:rsidR="00BC2AB9"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</w:t>
            </w:r>
            <w:r w:rsidR="00BC2AB9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BC2AB9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BC2AB9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c</w:t>
            </w:r>
            <w:r w:rsidR="00BC2AB9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itizens</w:t>
            </w:r>
            <w:r w:rsidR="00BC2AB9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, including  </w:t>
            </w:r>
            <w:r w:rsidR="00BC2AB9"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....</w:t>
            </w:r>
            <w:r w:rsidR="00BC2AB9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 </w:t>
            </w:r>
            <w:r w:rsidR="00BC2AB9">
              <w:rPr>
                <w:rFonts w:ascii="Arial" w:hAnsi="Arial" w:cs="Arial"/>
                <w:sz w:val="22"/>
                <w:szCs w:val="22"/>
                <w:lang w:val="en"/>
              </w:rPr>
              <w:t xml:space="preserve">participants </w:t>
            </w:r>
            <w:r w:rsidR="00BC2AB9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from</w:t>
            </w:r>
            <w:r w:rsidR="00BC2AB9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BC2AB9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the </w:t>
            </w:r>
            <w:r w:rsidR="00BC2AB9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c</w:t>
            </w:r>
            <w:r w:rsidR="00BC2AB9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 of</w:t>
            </w:r>
            <w:r w:rsidR="00BC2AB9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BC2AB9"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...</w:t>
            </w:r>
            <w:r w:rsidR="00BC2AB9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(</w:t>
            </w:r>
            <w:r w:rsidR="00BC2AB9" w:rsidRPr="00BC2AB9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country</w:t>
            </w:r>
            <w:r w:rsidR="00BC2AB9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), </w:t>
            </w:r>
          </w:p>
          <w:p w14:paraId="505C1974" w14:textId="77777777" w:rsidR="00BC2AB9" w:rsidRDefault="00BC2AB9" w:rsidP="00BC2AB9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..</w:t>
            </w:r>
            <w:r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participants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r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....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 w:rsidRPr="00BC2AB9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country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etc.</w:t>
            </w:r>
          </w:p>
          <w:p w14:paraId="78494D28" w14:textId="77777777" w:rsidR="00BC2AB9" w:rsidRPr="003B52C0" w:rsidRDefault="00BC2AB9" w:rsidP="00BC2A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Location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/ Dates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The event took place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in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...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(</w:t>
            </w:r>
            <w:r w:rsidRPr="00BC2AB9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city</w:t>
            </w:r>
            <w:r w:rsidRPr="00BC2AB9">
              <w:rPr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, country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), from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dd/mm/yyyy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 to </w:t>
            </w:r>
            <w:r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dd/mm/yyyy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br/>
            </w: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Short description: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 The aim of the event was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….</w:t>
            </w:r>
            <w:r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.</w:t>
            </w:r>
          </w:p>
          <w:p w14:paraId="2F21E574" w14:textId="77777777" w:rsidR="00F428C6" w:rsidRPr="003B52C0" w:rsidRDefault="00F428C6" w:rsidP="003B52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6C5899" w14:textId="77777777" w:rsidR="00BC2AB9" w:rsidRDefault="00F428C6" w:rsidP="00BC2AB9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3B52C0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>Event 3</w:t>
            </w:r>
            <w:r w:rsidRPr="003B52C0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br/>
            </w:r>
            <w:r w:rsidR="00BC2AB9"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Participation</w:t>
            </w:r>
            <w:r w:rsidR="00BC2AB9"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 w:rsidR="00BC2AB9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The event </w:t>
            </w:r>
            <w:r w:rsidR="00BC2AB9">
              <w:rPr>
                <w:rFonts w:ascii="Arial" w:hAnsi="Arial" w:cs="Arial"/>
                <w:sz w:val="22"/>
                <w:szCs w:val="22"/>
                <w:lang w:val="en"/>
              </w:rPr>
              <w:t xml:space="preserve">involved  </w:t>
            </w:r>
            <w:r w:rsidR="00BC2AB9"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.</w:t>
            </w:r>
            <w:r w:rsidR="00BC2AB9"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</w:t>
            </w:r>
            <w:r w:rsidR="00BC2AB9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BC2AB9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BC2AB9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c</w:t>
            </w:r>
            <w:r w:rsidR="00BC2AB9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itizens</w:t>
            </w:r>
            <w:r w:rsidR="00BC2AB9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, including  </w:t>
            </w:r>
            <w:r w:rsidR="00BC2AB9"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....</w:t>
            </w:r>
            <w:r w:rsidR="00BC2AB9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 </w:t>
            </w:r>
            <w:r w:rsidR="00BC2AB9">
              <w:rPr>
                <w:rFonts w:ascii="Arial" w:hAnsi="Arial" w:cs="Arial"/>
                <w:sz w:val="22"/>
                <w:szCs w:val="22"/>
                <w:lang w:val="en"/>
              </w:rPr>
              <w:t xml:space="preserve">participants </w:t>
            </w:r>
            <w:r w:rsidR="00BC2AB9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from</w:t>
            </w:r>
            <w:r w:rsidR="00BC2AB9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BC2AB9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the </w:t>
            </w:r>
            <w:r w:rsidR="00BC2AB9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c</w:t>
            </w:r>
            <w:r w:rsidR="00BC2AB9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 of</w:t>
            </w:r>
            <w:r w:rsidR="00BC2AB9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BC2AB9"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...</w:t>
            </w:r>
            <w:r w:rsidR="00BC2AB9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(</w:t>
            </w:r>
            <w:r w:rsidR="00BC2AB9" w:rsidRPr="00BC2AB9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country</w:t>
            </w:r>
            <w:r w:rsidR="00BC2AB9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), </w:t>
            </w:r>
          </w:p>
          <w:p w14:paraId="518FCE08" w14:textId="77777777" w:rsidR="00BC2AB9" w:rsidRDefault="00BC2AB9" w:rsidP="00BC2AB9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..</w:t>
            </w:r>
            <w:r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participants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r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....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 w:rsidRPr="00BC2AB9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country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etc.</w:t>
            </w:r>
          </w:p>
          <w:p w14:paraId="14DFEAB1" w14:textId="77777777" w:rsidR="00BC2AB9" w:rsidRPr="003B52C0" w:rsidRDefault="00BC2AB9" w:rsidP="00BC2A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Location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/ Dates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The event took place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in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...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(</w:t>
            </w:r>
            <w:r w:rsidRPr="00BC2AB9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city</w:t>
            </w:r>
            <w:r w:rsidRPr="00BC2AB9">
              <w:rPr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, country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), from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dd/mm/yyyy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 to </w:t>
            </w:r>
            <w:r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dd/mm/yyyy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br/>
            </w: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Short description: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 The aim of the event was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….</w:t>
            </w:r>
            <w:r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.</w:t>
            </w:r>
          </w:p>
          <w:p w14:paraId="6D3B3D59" w14:textId="77777777" w:rsidR="00212540" w:rsidRDefault="00F428C6" w:rsidP="003B52C0">
            <w:pPr>
              <w:textAlignment w:val="top"/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</w:pPr>
            <w:r w:rsidRPr="003B52C0">
              <w:rPr>
                <w:rFonts w:ascii="Arial" w:hAnsi="Arial" w:cs="Arial"/>
                <w:sz w:val="22"/>
                <w:szCs w:val="22"/>
                <w:lang w:val="en" w:eastAsia="en-GB"/>
              </w:rPr>
              <w:br/>
            </w:r>
            <w:r w:rsidRPr="003B52C0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>Event 4, 5 etc</w:t>
            </w:r>
            <w:r w:rsidR="00212540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>.</w:t>
            </w:r>
          </w:p>
          <w:p w14:paraId="14AD7040" w14:textId="77777777" w:rsidR="00212540" w:rsidRPr="003B52C0" w:rsidRDefault="00212540" w:rsidP="003B52C0">
            <w:pPr>
              <w:textAlignment w:val="top"/>
              <w:rPr>
                <w:rFonts w:ascii="Arial" w:hAnsi="Arial" w:cs="Arial"/>
                <w:vanish/>
                <w:lang w:eastAsia="en-GB"/>
              </w:rPr>
            </w:pPr>
          </w:p>
          <w:p w14:paraId="5CB816E6" w14:textId="77777777" w:rsidR="00734904" w:rsidRPr="003B52C0" w:rsidRDefault="00734904" w:rsidP="003B52C0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eastAsia="en-GB"/>
              </w:rPr>
            </w:pPr>
          </w:p>
        </w:tc>
      </w:tr>
    </w:tbl>
    <w:p w14:paraId="209541CE" w14:textId="77777777" w:rsidR="00D0280B" w:rsidRPr="0066404E" w:rsidRDefault="00D0280B" w:rsidP="003B52C0">
      <w:pPr>
        <w:pStyle w:val="Default"/>
        <w:spacing w:before="240"/>
        <w:jc w:val="both"/>
        <w:rPr>
          <w:color w:val="auto"/>
          <w:sz w:val="18"/>
          <w:szCs w:val="18"/>
        </w:rPr>
      </w:pPr>
    </w:p>
    <w:sectPr w:rsidR="00D0280B" w:rsidRPr="0066404E" w:rsidSect="002B241B">
      <w:pgSz w:w="11906" w:h="16838" w:code="9"/>
      <w:pgMar w:top="426" w:right="720" w:bottom="720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0B8F6" w14:textId="77777777" w:rsidR="00E143D9" w:rsidRDefault="00E143D9" w:rsidP="00E81594">
      <w:r>
        <w:separator/>
      </w:r>
    </w:p>
  </w:endnote>
  <w:endnote w:type="continuationSeparator" w:id="0">
    <w:p w14:paraId="2132BE17" w14:textId="77777777" w:rsidR="00E143D9" w:rsidRDefault="00E143D9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48441" w14:textId="77777777" w:rsidR="00E143D9" w:rsidRDefault="00E143D9" w:rsidP="00E81594">
      <w:r>
        <w:separator/>
      </w:r>
    </w:p>
  </w:footnote>
  <w:footnote w:type="continuationSeparator" w:id="0">
    <w:p w14:paraId="64C96D44" w14:textId="77777777" w:rsidR="00E143D9" w:rsidRDefault="00E143D9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 w15:restartNumberingAfterBreak="0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 w15:restartNumberingAfterBreak="0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IVER Pascale (EACEA) [2]">
    <w15:presenceInfo w15:providerId="AD" w15:userId="S-1-5-21-1606980848-2025429265-839522115-2838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7191D"/>
    <w:rsid w:val="0001719C"/>
    <w:rsid w:val="00020FCF"/>
    <w:rsid w:val="00025FB9"/>
    <w:rsid w:val="00027463"/>
    <w:rsid w:val="0003432C"/>
    <w:rsid w:val="00034C2E"/>
    <w:rsid w:val="000419C3"/>
    <w:rsid w:val="0004252C"/>
    <w:rsid w:val="00060FE2"/>
    <w:rsid w:val="000651D7"/>
    <w:rsid w:val="00065A96"/>
    <w:rsid w:val="00082262"/>
    <w:rsid w:val="00092A12"/>
    <w:rsid w:val="00096FF4"/>
    <w:rsid w:val="000B12DB"/>
    <w:rsid w:val="000B6F6E"/>
    <w:rsid w:val="000C27A0"/>
    <w:rsid w:val="000C2B88"/>
    <w:rsid w:val="000D12A0"/>
    <w:rsid w:val="000F07C0"/>
    <w:rsid w:val="000F28BE"/>
    <w:rsid w:val="00103460"/>
    <w:rsid w:val="00103CF7"/>
    <w:rsid w:val="00116942"/>
    <w:rsid w:val="001232BD"/>
    <w:rsid w:val="001253D2"/>
    <w:rsid w:val="00141A67"/>
    <w:rsid w:val="00157DC9"/>
    <w:rsid w:val="00163CEE"/>
    <w:rsid w:val="00170851"/>
    <w:rsid w:val="001721E4"/>
    <w:rsid w:val="001803CC"/>
    <w:rsid w:val="0018053C"/>
    <w:rsid w:val="001830BD"/>
    <w:rsid w:val="001837A3"/>
    <w:rsid w:val="0019315A"/>
    <w:rsid w:val="001947D1"/>
    <w:rsid w:val="001A1D26"/>
    <w:rsid w:val="001C0B37"/>
    <w:rsid w:val="001D2455"/>
    <w:rsid w:val="001D400B"/>
    <w:rsid w:val="001E0BFE"/>
    <w:rsid w:val="001E4D92"/>
    <w:rsid w:val="001F460B"/>
    <w:rsid w:val="001F5A99"/>
    <w:rsid w:val="0020728B"/>
    <w:rsid w:val="00212540"/>
    <w:rsid w:val="002139A7"/>
    <w:rsid w:val="002519CF"/>
    <w:rsid w:val="00264A88"/>
    <w:rsid w:val="00266029"/>
    <w:rsid w:val="002663D5"/>
    <w:rsid w:val="00270809"/>
    <w:rsid w:val="002742B1"/>
    <w:rsid w:val="002744E6"/>
    <w:rsid w:val="0027596E"/>
    <w:rsid w:val="00283167"/>
    <w:rsid w:val="0029570C"/>
    <w:rsid w:val="0029744C"/>
    <w:rsid w:val="002A0777"/>
    <w:rsid w:val="002A26F7"/>
    <w:rsid w:val="002A5A8F"/>
    <w:rsid w:val="002A783C"/>
    <w:rsid w:val="002B241B"/>
    <w:rsid w:val="002B257C"/>
    <w:rsid w:val="002D4FEA"/>
    <w:rsid w:val="002E172C"/>
    <w:rsid w:val="002E3056"/>
    <w:rsid w:val="002E5724"/>
    <w:rsid w:val="00307BAE"/>
    <w:rsid w:val="00307E40"/>
    <w:rsid w:val="00320C0E"/>
    <w:rsid w:val="00336751"/>
    <w:rsid w:val="00351737"/>
    <w:rsid w:val="0035507A"/>
    <w:rsid w:val="003636C8"/>
    <w:rsid w:val="00363B85"/>
    <w:rsid w:val="00372942"/>
    <w:rsid w:val="0037333B"/>
    <w:rsid w:val="00374621"/>
    <w:rsid w:val="00381CE2"/>
    <w:rsid w:val="00385FEB"/>
    <w:rsid w:val="00386C23"/>
    <w:rsid w:val="003B418E"/>
    <w:rsid w:val="003B4326"/>
    <w:rsid w:val="003B52C0"/>
    <w:rsid w:val="003B69DE"/>
    <w:rsid w:val="003D084C"/>
    <w:rsid w:val="003E3A7C"/>
    <w:rsid w:val="003E75B6"/>
    <w:rsid w:val="003E7BE7"/>
    <w:rsid w:val="00403352"/>
    <w:rsid w:val="0042540B"/>
    <w:rsid w:val="00450BB6"/>
    <w:rsid w:val="00453191"/>
    <w:rsid w:val="004553A9"/>
    <w:rsid w:val="00461CE1"/>
    <w:rsid w:val="00470D20"/>
    <w:rsid w:val="0047290B"/>
    <w:rsid w:val="00472D4F"/>
    <w:rsid w:val="0047675E"/>
    <w:rsid w:val="004771F4"/>
    <w:rsid w:val="00484C51"/>
    <w:rsid w:val="004927B0"/>
    <w:rsid w:val="004B1C7F"/>
    <w:rsid w:val="004B2E9D"/>
    <w:rsid w:val="004B652B"/>
    <w:rsid w:val="004C5833"/>
    <w:rsid w:val="004C680F"/>
    <w:rsid w:val="004C6C71"/>
    <w:rsid w:val="004C7D25"/>
    <w:rsid w:val="00516F6C"/>
    <w:rsid w:val="00524C4A"/>
    <w:rsid w:val="0053518D"/>
    <w:rsid w:val="00546789"/>
    <w:rsid w:val="00551267"/>
    <w:rsid w:val="005719AD"/>
    <w:rsid w:val="00573E9B"/>
    <w:rsid w:val="00592674"/>
    <w:rsid w:val="005A250E"/>
    <w:rsid w:val="005B2DC9"/>
    <w:rsid w:val="005B347D"/>
    <w:rsid w:val="005B357E"/>
    <w:rsid w:val="005B68BE"/>
    <w:rsid w:val="005C3A9F"/>
    <w:rsid w:val="006028E1"/>
    <w:rsid w:val="006053CA"/>
    <w:rsid w:val="00606208"/>
    <w:rsid w:val="006064C4"/>
    <w:rsid w:val="00610103"/>
    <w:rsid w:val="00612B60"/>
    <w:rsid w:val="00620DD5"/>
    <w:rsid w:val="00632464"/>
    <w:rsid w:val="00641917"/>
    <w:rsid w:val="00654728"/>
    <w:rsid w:val="0066404E"/>
    <w:rsid w:val="00672F51"/>
    <w:rsid w:val="00682E3A"/>
    <w:rsid w:val="00691A2E"/>
    <w:rsid w:val="006A1A55"/>
    <w:rsid w:val="006A5753"/>
    <w:rsid w:val="006A7A66"/>
    <w:rsid w:val="006B1285"/>
    <w:rsid w:val="006B5E34"/>
    <w:rsid w:val="006E433F"/>
    <w:rsid w:val="006F21F2"/>
    <w:rsid w:val="006F5D9E"/>
    <w:rsid w:val="007004FB"/>
    <w:rsid w:val="0070754C"/>
    <w:rsid w:val="00717639"/>
    <w:rsid w:val="00734904"/>
    <w:rsid w:val="00742030"/>
    <w:rsid w:val="00743A6D"/>
    <w:rsid w:val="00750599"/>
    <w:rsid w:val="00750C7E"/>
    <w:rsid w:val="007516E1"/>
    <w:rsid w:val="00754707"/>
    <w:rsid w:val="00760D0C"/>
    <w:rsid w:val="00762CEF"/>
    <w:rsid w:val="00763788"/>
    <w:rsid w:val="00766E0A"/>
    <w:rsid w:val="00770CEA"/>
    <w:rsid w:val="00777BA6"/>
    <w:rsid w:val="007853FF"/>
    <w:rsid w:val="007902C1"/>
    <w:rsid w:val="007A0D89"/>
    <w:rsid w:val="007B5708"/>
    <w:rsid w:val="007C562D"/>
    <w:rsid w:val="007E16EC"/>
    <w:rsid w:val="007E587C"/>
    <w:rsid w:val="007F3C13"/>
    <w:rsid w:val="007F4F39"/>
    <w:rsid w:val="007F5D3D"/>
    <w:rsid w:val="008442A8"/>
    <w:rsid w:val="0085762E"/>
    <w:rsid w:val="008621CC"/>
    <w:rsid w:val="00864042"/>
    <w:rsid w:val="0087366A"/>
    <w:rsid w:val="008805FC"/>
    <w:rsid w:val="00883765"/>
    <w:rsid w:val="00893B51"/>
    <w:rsid w:val="008A5268"/>
    <w:rsid w:val="008B5037"/>
    <w:rsid w:val="008E3EDC"/>
    <w:rsid w:val="00920F80"/>
    <w:rsid w:val="0092341E"/>
    <w:rsid w:val="009267C4"/>
    <w:rsid w:val="00927012"/>
    <w:rsid w:val="00927212"/>
    <w:rsid w:val="009277D2"/>
    <w:rsid w:val="009317F8"/>
    <w:rsid w:val="009605F5"/>
    <w:rsid w:val="0096359B"/>
    <w:rsid w:val="009676D4"/>
    <w:rsid w:val="00985132"/>
    <w:rsid w:val="009975BE"/>
    <w:rsid w:val="00997E07"/>
    <w:rsid w:val="00997E14"/>
    <w:rsid w:val="009B3EF6"/>
    <w:rsid w:val="009C3E2B"/>
    <w:rsid w:val="009C4248"/>
    <w:rsid w:val="009E0CBB"/>
    <w:rsid w:val="009E7AAF"/>
    <w:rsid w:val="009F5424"/>
    <w:rsid w:val="00A012FB"/>
    <w:rsid w:val="00A05232"/>
    <w:rsid w:val="00A05D65"/>
    <w:rsid w:val="00A16CA1"/>
    <w:rsid w:val="00A4441F"/>
    <w:rsid w:val="00A45D10"/>
    <w:rsid w:val="00A4761C"/>
    <w:rsid w:val="00A615FF"/>
    <w:rsid w:val="00A6596F"/>
    <w:rsid w:val="00A75C25"/>
    <w:rsid w:val="00A923EF"/>
    <w:rsid w:val="00AB2E6B"/>
    <w:rsid w:val="00AB4097"/>
    <w:rsid w:val="00AC4A55"/>
    <w:rsid w:val="00AC7AC8"/>
    <w:rsid w:val="00AD0322"/>
    <w:rsid w:val="00AD2B54"/>
    <w:rsid w:val="00B00EA5"/>
    <w:rsid w:val="00B13CE9"/>
    <w:rsid w:val="00B15B82"/>
    <w:rsid w:val="00B27A5D"/>
    <w:rsid w:val="00B303A6"/>
    <w:rsid w:val="00B30E01"/>
    <w:rsid w:val="00B31E4C"/>
    <w:rsid w:val="00B406BF"/>
    <w:rsid w:val="00B41D6A"/>
    <w:rsid w:val="00B5310C"/>
    <w:rsid w:val="00B65F8D"/>
    <w:rsid w:val="00B66F49"/>
    <w:rsid w:val="00B732AE"/>
    <w:rsid w:val="00B750CA"/>
    <w:rsid w:val="00B76E42"/>
    <w:rsid w:val="00B82911"/>
    <w:rsid w:val="00B84D04"/>
    <w:rsid w:val="00B86D26"/>
    <w:rsid w:val="00B91D63"/>
    <w:rsid w:val="00B938A7"/>
    <w:rsid w:val="00BB59D3"/>
    <w:rsid w:val="00BC2AB9"/>
    <w:rsid w:val="00BD12FC"/>
    <w:rsid w:val="00C02547"/>
    <w:rsid w:val="00C108DB"/>
    <w:rsid w:val="00C2173A"/>
    <w:rsid w:val="00C33D3D"/>
    <w:rsid w:val="00C37CD2"/>
    <w:rsid w:val="00C44497"/>
    <w:rsid w:val="00C44D7B"/>
    <w:rsid w:val="00C558D5"/>
    <w:rsid w:val="00C57144"/>
    <w:rsid w:val="00C65DDD"/>
    <w:rsid w:val="00C7191D"/>
    <w:rsid w:val="00C73995"/>
    <w:rsid w:val="00C777E8"/>
    <w:rsid w:val="00C93B02"/>
    <w:rsid w:val="00C95FD9"/>
    <w:rsid w:val="00CA389A"/>
    <w:rsid w:val="00CA6572"/>
    <w:rsid w:val="00CB16BB"/>
    <w:rsid w:val="00CB363D"/>
    <w:rsid w:val="00CC4EBA"/>
    <w:rsid w:val="00CF0391"/>
    <w:rsid w:val="00CF0568"/>
    <w:rsid w:val="00D0280B"/>
    <w:rsid w:val="00D03AFA"/>
    <w:rsid w:val="00D076AF"/>
    <w:rsid w:val="00D15D3B"/>
    <w:rsid w:val="00D23B40"/>
    <w:rsid w:val="00D343EC"/>
    <w:rsid w:val="00D35624"/>
    <w:rsid w:val="00D43D63"/>
    <w:rsid w:val="00D47013"/>
    <w:rsid w:val="00D52A04"/>
    <w:rsid w:val="00D66190"/>
    <w:rsid w:val="00D7227F"/>
    <w:rsid w:val="00D83C55"/>
    <w:rsid w:val="00D84AD5"/>
    <w:rsid w:val="00DC33C7"/>
    <w:rsid w:val="00DD0906"/>
    <w:rsid w:val="00DD7AC2"/>
    <w:rsid w:val="00DE01C2"/>
    <w:rsid w:val="00DE4207"/>
    <w:rsid w:val="00E0735A"/>
    <w:rsid w:val="00E143D9"/>
    <w:rsid w:val="00E336C8"/>
    <w:rsid w:val="00E4275E"/>
    <w:rsid w:val="00E64D12"/>
    <w:rsid w:val="00E718B9"/>
    <w:rsid w:val="00E72073"/>
    <w:rsid w:val="00E72364"/>
    <w:rsid w:val="00E81594"/>
    <w:rsid w:val="00E91999"/>
    <w:rsid w:val="00E94394"/>
    <w:rsid w:val="00EA049A"/>
    <w:rsid w:val="00EA5B7C"/>
    <w:rsid w:val="00EA6E6F"/>
    <w:rsid w:val="00ED4FF8"/>
    <w:rsid w:val="00EE43C7"/>
    <w:rsid w:val="00EF297B"/>
    <w:rsid w:val="00F05DD8"/>
    <w:rsid w:val="00F06ED9"/>
    <w:rsid w:val="00F10B6D"/>
    <w:rsid w:val="00F14D0E"/>
    <w:rsid w:val="00F1527A"/>
    <w:rsid w:val="00F202A4"/>
    <w:rsid w:val="00F35941"/>
    <w:rsid w:val="00F428C6"/>
    <w:rsid w:val="00F56BAA"/>
    <w:rsid w:val="00F65030"/>
    <w:rsid w:val="00F7144D"/>
    <w:rsid w:val="00F90989"/>
    <w:rsid w:val="00F91E2A"/>
    <w:rsid w:val="00F979E9"/>
    <w:rsid w:val="00FA353E"/>
    <w:rsid w:val="00FB39B9"/>
    <w:rsid w:val="00FB4EAF"/>
    <w:rsid w:val="00FB7C2F"/>
    <w:rsid w:val="00FB7DBF"/>
    <w:rsid w:val="00FC6CE2"/>
    <w:rsid w:val="00FD2A7C"/>
    <w:rsid w:val="00FD2AE8"/>
    <w:rsid w:val="00FE2853"/>
    <w:rsid w:val="00FE4F68"/>
    <w:rsid w:val="00FE757C"/>
    <w:rsid w:val="00FF1F7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5F9F48"/>
  <w15:docId w15:val="{769F259C-4C2F-4A6B-88FB-36271EEE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A65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657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657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5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57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6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7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46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79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16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84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393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138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64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423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18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9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7059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461047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A1216-A38E-4797-AFCF-A0AAE1A0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1600</Characters>
  <Application>Microsoft Office Word</Application>
  <DocSecurity>0</DocSecurity>
  <Lines>57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 - EACEA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mondicl</dc:creator>
  <cp:lastModifiedBy>DIMOV Dimcho (EACEA-EXT)</cp:lastModifiedBy>
  <cp:revision>2</cp:revision>
  <cp:lastPrinted>2014-09-30T09:42:00Z</cp:lastPrinted>
  <dcterms:created xsi:type="dcterms:W3CDTF">2021-02-19T10:42:00Z</dcterms:created>
  <dcterms:modified xsi:type="dcterms:W3CDTF">2021-02-19T10:42:00Z</dcterms:modified>
</cp:coreProperties>
</file>